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A1" w:rsidRDefault="00C37ACB">
      <w:r>
        <w:rPr>
          <w:lang w:val="en-US"/>
        </w:rPr>
        <w:tab/>
      </w:r>
      <w:r>
        <w:t xml:space="preserve">Компания </w:t>
      </w:r>
      <w:proofErr w:type="spellStart"/>
      <w:r>
        <w:rPr>
          <w:lang w:val="en-US"/>
        </w:rPr>
        <w:t>My</w:t>
      </w:r>
      <w:r w:rsidR="00FD6AA9">
        <w:rPr>
          <w:lang w:val="en-US"/>
        </w:rPr>
        <w:t>T</w:t>
      </w:r>
      <w:r>
        <w:rPr>
          <w:lang w:val="en-US"/>
        </w:rPr>
        <w:t>ask</w:t>
      </w:r>
      <w:proofErr w:type="spellEnd"/>
      <w:r w:rsidRPr="00C37ACB">
        <w:t xml:space="preserve"> </w:t>
      </w:r>
      <w:r>
        <w:t>ценит теплые отношения со своими агентами, несмотря на то, что их</w:t>
      </w:r>
      <w:r w:rsidR="00C907C9">
        <w:t xml:space="preserve"> </w:t>
      </w:r>
      <w:ins w:id="0" w:author="Демонстрационная версия" w:date="2013-04-22T17:50:00Z">
        <w:r w:rsidR="00C907C9">
          <w:t xml:space="preserve">по всей России </w:t>
        </w:r>
      </w:ins>
      <w:r>
        <w:t xml:space="preserve">уже более 20 тысяч </w:t>
      </w:r>
      <w:del w:id="1" w:author="Демонстрационная версия" w:date="2013-04-22T17:50:00Z">
        <w:r w:rsidDel="00C907C9">
          <w:delText>по всей России</w:delText>
        </w:r>
      </w:del>
      <w:r>
        <w:t>.</w:t>
      </w:r>
      <w:r w:rsidR="00F652A1" w:rsidRPr="00F652A1">
        <w:t xml:space="preserve"> </w:t>
      </w:r>
      <w:r w:rsidR="00F652A1">
        <w:t xml:space="preserve">Мы очень благодарны нашим действующим агентам, ждем и с радостью принимаем новых. </w:t>
      </w:r>
      <w:r w:rsidRPr="00C37ACB">
        <w:t xml:space="preserve"> </w:t>
      </w:r>
      <w:r>
        <w:t xml:space="preserve">Самым активным агентам выплачиваются бонусы за перевыполненные планы, также они могут быть номинированы на </w:t>
      </w:r>
      <w:hyperlink r:id="rId5" w:history="1">
        <w:r w:rsidRPr="007C1E64">
          <w:rPr>
            <w:rStyle w:val="a3"/>
          </w:rPr>
          <w:t>лучшего агента месяца</w:t>
        </w:r>
      </w:hyperlink>
      <w:r>
        <w:t>.</w:t>
      </w:r>
      <w:r w:rsidR="00E93670" w:rsidRPr="00E93670">
        <w:t xml:space="preserve"> </w:t>
      </w:r>
      <w:r w:rsidR="00E93670">
        <w:t xml:space="preserve">Удостоившиеся такого титула получают </w:t>
      </w:r>
      <w:r w:rsidR="00C70824">
        <w:t>приоритет</w:t>
      </w:r>
      <w:r w:rsidR="00E93670">
        <w:t xml:space="preserve"> при </w:t>
      </w:r>
      <w:r w:rsidR="00FD6AA9">
        <w:t xml:space="preserve">распределении </w:t>
      </w:r>
      <w:r w:rsidR="00E93670">
        <w:t xml:space="preserve">самых оплачиваемых заданий. </w:t>
      </w:r>
      <w:r w:rsidR="004C1593">
        <w:t>Компан</w:t>
      </w:r>
      <w:r w:rsidR="00F65BFC">
        <w:t>ия стремится улучшить условия</w:t>
      </w:r>
      <w:r w:rsidR="004C1593">
        <w:t xml:space="preserve"> работы путем </w:t>
      </w:r>
      <w:r w:rsidR="001E4BB0">
        <w:t>оптимизации</w:t>
      </w:r>
      <w:r w:rsidR="004C1593">
        <w:t xml:space="preserve"> мобильного приложения и внедрения удобной системы выбора заданий. Каждый агент </w:t>
      </w:r>
      <w:r w:rsidR="00FD6AA9">
        <w:t>уверен</w:t>
      </w:r>
      <w:r w:rsidR="00F652A1">
        <w:t xml:space="preserve"> в своевременной оплате за отлично выполненную работу. </w:t>
      </w:r>
    </w:p>
    <w:p w:rsidR="008601BF" w:rsidRDefault="00F652A1">
      <w:r>
        <w:tab/>
        <w:t xml:space="preserve"> Команда </w:t>
      </w:r>
      <w:proofErr w:type="spellStart"/>
      <w:r>
        <w:rPr>
          <w:lang w:val="en-US"/>
        </w:rPr>
        <w:t>My</w:t>
      </w:r>
      <w:r w:rsidR="0056267E">
        <w:rPr>
          <w:lang w:val="en-US"/>
        </w:rPr>
        <w:t>T</w:t>
      </w:r>
      <w:r>
        <w:rPr>
          <w:lang w:val="en-US"/>
        </w:rPr>
        <w:t>ask</w:t>
      </w:r>
      <w:proofErr w:type="spellEnd"/>
      <w:r w:rsidRPr="00F652A1">
        <w:t xml:space="preserve"> </w:t>
      </w:r>
      <w:r>
        <w:t>всегда интересуется не только</w:t>
      </w:r>
      <w:r w:rsidR="00321C2B" w:rsidRPr="00321C2B">
        <w:t xml:space="preserve"> </w:t>
      </w:r>
      <w:r w:rsidR="0002389A">
        <w:t>тем,</w:t>
      </w:r>
      <w:r>
        <w:t xml:space="preserve"> когда</w:t>
      </w:r>
      <w:r w:rsidR="0002389A">
        <w:t xml:space="preserve"> и где</w:t>
      </w:r>
      <w:r>
        <w:t xml:space="preserve"> агент готов </w:t>
      </w:r>
      <w:r w:rsidR="0002389A">
        <w:t>выполнить</w:t>
      </w:r>
      <w:r>
        <w:t xml:space="preserve"> задание, но </w:t>
      </w:r>
      <w:ins w:id="2" w:author="Демонстрационная версия" w:date="2013-04-22T18:08:00Z">
        <w:r w:rsidR="000E615F">
          <w:t xml:space="preserve">и тем, какую пользу приносит агенту </w:t>
        </w:r>
      </w:ins>
      <w:ins w:id="3" w:author="Демонстрационная версия" w:date="2013-04-22T18:09:00Z">
        <w:r w:rsidR="000E615F">
          <w:t xml:space="preserve">сотрудничество с </w:t>
        </w:r>
        <w:proofErr w:type="spellStart"/>
        <w:r w:rsidR="000E615F">
          <w:rPr>
            <w:lang w:val="en-US"/>
          </w:rPr>
          <w:t>myTask</w:t>
        </w:r>
      </w:ins>
      <w:proofErr w:type="spellEnd"/>
      <w:ins w:id="4" w:author="Демонстрационная версия" w:date="2013-04-22T18:13:00Z">
        <w:r w:rsidR="000E615F">
          <w:t xml:space="preserve"> </w:t>
        </w:r>
      </w:ins>
      <w:del w:id="5" w:author="Демонстрационная версия" w:date="2013-04-22T18:07:00Z">
        <w:r w:rsidDel="000E615F">
          <w:delText>и его личной жизнью</w:delText>
        </w:r>
      </w:del>
      <w:r>
        <w:t>. Мы решили опросить самых активных</w:t>
      </w:r>
      <w:r w:rsidR="00C5444B">
        <w:t>,</w:t>
      </w:r>
      <w:r>
        <w:t xml:space="preserve"> как они потратили заработанные </w:t>
      </w:r>
      <w:r w:rsidR="0002389A">
        <w:t>с помощью</w:t>
      </w:r>
      <w:r>
        <w:t xml:space="preserve"> </w:t>
      </w:r>
      <w:proofErr w:type="spellStart"/>
      <w:r>
        <w:rPr>
          <w:lang w:val="en-US"/>
        </w:rPr>
        <w:t>My</w:t>
      </w:r>
      <w:r w:rsidR="0056267E">
        <w:rPr>
          <w:lang w:val="en-US"/>
        </w:rPr>
        <w:t>T</w:t>
      </w:r>
      <w:r>
        <w:rPr>
          <w:lang w:val="en-US"/>
        </w:rPr>
        <w:t>ask</w:t>
      </w:r>
      <w:proofErr w:type="spellEnd"/>
      <w:r w:rsidR="0002389A">
        <w:t xml:space="preserve"> средства</w:t>
      </w:r>
      <w:r>
        <w:t>.</w:t>
      </w:r>
      <w:r w:rsidR="00AA2927">
        <w:t xml:space="preserve"> </w:t>
      </w:r>
      <w:del w:id="6" w:author="Демонстрационная версия" w:date="2013-04-22T18:10:00Z">
        <w:r w:rsidR="0002389A" w:rsidDel="000E615F">
          <w:delText>Мы не ожидали</w:delText>
        </w:r>
        <w:r w:rsidR="004A21AF" w:rsidDel="000E615F">
          <w:delText xml:space="preserve"> п</w:delText>
        </w:r>
        <w:r w:rsidR="00AA2927" w:rsidDel="000E615F">
          <w:delText>олучить настолько разнообразные ответы</w:delText>
        </w:r>
      </w:del>
      <w:r w:rsidR="00AA2927">
        <w:t xml:space="preserve">. </w:t>
      </w:r>
      <w:ins w:id="7" w:author="Демонстрационная версия" w:date="2013-04-22T18:17:00Z">
        <w:r w:rsidR="000E615F">
          <w:t>Вопреки ожиданиям</w:t>
        </w:r>
      </w:ins>
      <w:ins w:id="8" w:author="Демонстрационная версия" w:date="2013-04-22T18:16:00Z">
        <w:r w:rsidR="000E615F">
          <w:t>,</w:t>
        </w:r>
      </w:ins>
      <w:ins w:id="9" w:author="Демонстрационная версия" w:date="2013-04-22T18:11:00Z">
        <w:r w:rsidR="000E615F">
          <w:t xml:space="preserve"> о</w:t>
        </w:r>
      </w:ins>
      <w:ins w:id="10" w:author="Демонстрационная версия" w:date="2013-04-22T18:10:00Z">
        <w:r w:rsidR="000E615F">
          <w:t xml:space="preserve">тветы оказались </w:t>
        </w:r>
      </w:ins>
      <w:ins w:id="11" w:author="Демонстрационная версия" w:date="2013-04-22T18:11:00Z">
        <w:r w:rsidR="000E615F">
          <w:t>очень</w:t>
        </w:r>
      </w:ins>
      <w:ins w:id="12" w:author="Демонстрационная версия" w:date="2013-04-22T18:10:00Z">
        <w:r w:rsidR="000E615F">
          <w:t xml:space="preserve"> разнообразными.</w:t>
        </w:r>
      </w:ins>
      <w:ins w:id="13" w:author="Демонстрационная версия" w:date="2013-04-22T18:12:00Z">
        <w:r w:rsidR="000E615F">
          <w:t xml:space="preserve"> </w:t>
        </w:r>
      </w:ins>
      <w:r w:rsidR="00AE361E" w:rsidRPr="000E615F">
        <w:rPr>
          <w:u w:val="single"/>
          <w:rPrChange w:id="14" w:author="Демонстрационная версия" w:date="2013-04-22T18:17:00Z">
            <w:rPr/>
          </w:rPrChange>
        </w:rPr>
        <w:t>Впечатляет</w:t>
      </w:r>
      <w:r w:rsidR="00AE361E">
        <w:t>, что большинство</w:t>
      </w:r>
      <w:r w:rsidR="00D615C9">
        <w:t xml:space="preserve"> агентов тратят деньги на благие цели.</w:t>
      </w:r>
      <w:del w:id="15" w:author="Демонстрационная версия" w:date="2013-04-22T18:29:00Z">
        <w:r w:rsidR="008F2B95" w:rsidDel="000E615F">
          <w:delText xml:space="preserve"> </w:delText>
        </w:r>
        <w:r w:rsidR="008F2B95" w:rsidRPr="000E615F" w:rsidDel="000E615F">
          <w:rPr>
            <w:u w:val="single"/>
            <w:rPrChange w:id="16" w:author="Демонстрационная версия" w:date="2013-04-22T18:17:00Z">
              <w:rPr/>
            </w:rPrChange>
          </w:rPr>
          <w:delText>Удивляет</w:delText>
        </w:r>
        <w:r w:rsidR="008F2B95" w:rsidDel="000E615F">
          <w:delText>,</w:delText>
        </w:r>
      </w:del>
      <w:r w:rsidR="008F2B95">
        <w:t xml:space="preserve"> </w:t>
      </w:r>
      <w:del w:id="17" w:author="Демонстрационная версия" w:date="2013-04-22T18:29:00Z">
        <w:r w:rsidR="008F2B95" w:rsidDel="000E615F">
          <w:delText xml:space="preserve">насколько </w:delText>
        </w:r>
      </w:del>
      <w:ins w:id="18" w:author="Демонстрационная версия" w:date="2013-04-22T18:29:00Z">
        <w:r w:rsidR="000E615F">
          <w:t xml:space="preserve">Многие строят </w:t>
        </w:r>
      </w:ins>
      <w:r w:rsidR="0002389A">
        <w:t>долгосрочные планы</w:t>
      </w:r>
      <w:r w:rsidR="008F2B95">
        <w:t xml:space="preserve"> </w:t>
      </w:r>
      <w:del w:id="19" w:author="Демонстрационная версия" w:date="2013-04-22T18:29:00Z">
        <w:r w:rsidR="008F2B95" w:rsidDel="000E615F">
          <w:delText xml:space="preserve">они </w:delText>
        </w:r>
        <w:r w:rsidR="0002389A" w:rsidDel="000E615F">
          <w:delText>строят</w:delText>
        </w:r>
      </w:del>
      <w:r w:rsidR="006050DB">
        <w:t xml:space="preserve">, откладывая деньги на </w:t>
      </w:r>
      <w:r w:rsidR="004A21AF">
        <w:t>семью,</w:t>
      </w:r>
      <w:ins w:id="20" w:author="Демонстрационная версия" w:date="2013-04-22T18:18:00Z">
        <w:r w:rsidR="000E615F">
          <w:t xml:space="preserve"> на </w:t>
        </w:r>
      </w:ins>
      <w:r w:rsidR="004A21AF">
        <w:t xml:space="preserve"> </w:t>
      </w:r>
      <w:r w:rsidR="006050DB">
        <w:t>более крупные покупки</w:t>
      </w:r>
      <w:r w:rsidR="004A21AF">
        <w:t xml:space="preserve"> в будущем</w:t>
      </w:r>
      <w:r w:rsidR="00A104A8">
        <w:t xml:space="preserve">, </w:t>
      </w:r>
      <w:ins w:id="21" w:author="Демонстрационная версия" w:date="2013-04-22T18:18:00Z">
        <w:r w:rsidR="000E615F">
          <w:t xml:space="preserve">на </w:t>
        </w:r>
      </w:ins>
      <w:r w:rsidR="00A104A8">
        <w:t>оплату высшего образования</w:t>
      </w:r>
      <w:r w:rsidR="006050DB">
        <w:t>.</w:t>
      </w:r>
      <w:r w:rsidR="00601CE0">
        <w:t xml:space="preserve"> Ниже приведен</w:t>
      </w:r>
      <w:r w:rsidR="001E1804">
        <w:t>ы результаты</w:t>
      </w:r>
      <w:r w:rsidR="00601CE0">
        <w:t xml:space="preserve"> опрос</w:t>
      </w:r>
      <w:r w:rsidR="001E1804">
        <w:t>а</w:t>
      </w:r>
      <w:r w:rsidR="00601CE0">
        <w:t xml:space="preserve"> </w:t>
      </w:r>
      <w:hyperlink r:id="rId6" w:history="1">
        <w:proofErr w:type="spellStart"/>
        <w:r w:rsidR="00601CE0" w:rsidRPr="00601CE0">
          <w:rPr>
            <w:rStyle w:val="a3"/>
            <w:lang w:val="en-US"/>
          </w:rPr>
          <w:t>My</w:t>
        </w:r>
        <w:r w:rsidR="0056267E">
          <w:rPr>
            <w:rStyle w:val="a3"/>
            <w:lang w:val="en-US"/>
          </w:rPr>
          <w:t>T</w:t>
        </w:r>
        <w:r w:rsidR="00601CE0" w:rsidRPr="00601CE0">
          <w:rPr>
            <w:rStyle w:val="a3"/>
            <w:lang w:val="en-US"/>
          </w:rPr>
          <w:t>ask</w:t>
        </w:r>
        <w:proofErr w:type="spellEnd"/>
        <w:r w:rsidR="00601CE0" w:rsidRPr="00601CE0">
          <w:rPr>
            <w:rStyle w:val="a3"/>
          </w:rPr>
          <w:t xml:space="preserve"> </w:t>
        </w:r>
        <w:proofErr w:type="spellStart"/>
        <w:r w:rsidR="00601CE0" w:rsidRPr="00601CE0">
          <w:rPr>
            <w:rStyle w:val="a3"/>
          </w:rPr>
          <w:t>Вконтакте</w:t>
        </w:r>
        <w:proofErr w:type="spellEnd"/>
      </w:hyperlink>
      <w:r w:rsidR="00601CE0" w:rsidRPr="00601CE0">
        <w:t xml:space="preserve">.  </w:t>
      </w:r>
    </w:p>
    <w:p w:rsidR="00C907C9" w:rsidRDefault="006050DB">
      <w:r>
        <w:t xml:space="preserve"> </w:t>
      </w:r>
      <w:r w:rsidR="00F67BDF">
        <w:t xml:space="preserve">   </w:t>
      </w:r>
      <w:r w:rsidR="00D615C9">
        <w:t xml:space="preserve"> </w:t>
      </w:r>
      <w:r w:rsidR="00F67BDF">
        <w:t xml:space="preserve"> </w:t>
      </w:r>
      <w:r w:rsidR="00D615C9">
        <w:t xml:space="preserve">  </w:t>
      </w:r>
      <w:r w:rsidR="00F65BFC">
        <w:t xml:space="preserve"> </w:t>
      </w:r>
      <w:r w:rsidR="00C5444B">
        <w:t xml:space="preserve"> </w:t>
      </w:r>
      <w:r w:rsidR="00F652A1" w:rsidRPr="00F652A1">
        <w:t xml:space="preserve"> </w:t>
      </w:r>
      <w:r w:rsidR="00F652A1">
        <w:t xml:space="preserve">   </w:t>
      </w:r>
      <w:r w:rsidR="004C1593" w:rsidRPr="00F652A1">
        <w:t xml:space="preserve"> </w:t>
      </w:r>
      <w:r w:rsidR="004C1593">
        <w:t xml:space="preserve">    </w:t>
      </w:r>
      <w:r w:rsidR="007E5AFD">
        <w:t xml:space="preserve"> </w:t>
      </w:r>
      <w:r w:rsidR="00C37ACB">
        <w:t xml:space="preserve">     </w:t>
      </w:r>
      <w:r w:rsidR="00594377" w:rsidRPr="00594377">
        <w:rPr>
          <w:noProof/>
          <w:lang w:eastAsia="ru-RU"/>
        </w:rPr>
        <w:drawing>
          <wp:inline distT="0" distB="0" distL="0" distR="0">
            <wp:extent cx="5764530" cy="3550920"/>
            <wp:effectExtent l="19050" t="0" r="2667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361E" w:rsidRDefault="00601CE0" w:rsidP="00601CE0">
      <w:pPr>
        <w:ind w:firstLine="708"/>
      </w:pPr>
      <w:r>
        <w:t xml:space="preserve">Способов потратить деньги, как </w:t>
      </w:r>
      <w:r w:rsidR="00EC05BE">
        <w:t>Вы знаете</w:t>
      </w:r>
      <w:ins w:id="22" w:author="Демонстрационная версия" w:date="2013-04-22T18:18:00Z">
        <w:r w:rsidR="000E615F">
          <w:t>,</w:t>
        </w:r>
      </w:ins>
      <w:r w:rsidR="00EC05BE">
        <w:t xml:space="preserve"> много. Согласно</w:t>
      </w:r>
      <w:r w:rsidR="009B5A57">
        <w:t xml:space="preserve"> </w:t>
      </w:r>
      <w:ins w:id="23" w:author="Демонстрационная версия" w:date="2013-04-22T18:22:00Z">
        <w:r w:rsidR="000E615F">
          <w:t xml:space="preserve">результатам </w:t>
        </w:r>
      </w:ins>
      <w:del w:id="24" w:author="Демонстрационная версия" w:date="2013-04-22T18:22:00Z">
        <w:r w:rsidR="009B5A57" w:rsidDel="000E615F">
          <w:delText>опросу</w:delText>
        </w:r>
      </w:del>
      <w:ins w:id="25" w:author="Демонстрационная версия" w:date="2013-04-22T18:22:00Z">
        <w:r w:rsidR="000E615F">
          <w:t xml:space="preserve"> </w:t>
        </w:r>
        <w:r w:rsidR="000E615F">
          <w:t>опрос</w:t>
        </w:r>
        <w:r w:rsidR="000E615F">
          <w:t>а</w:t>
        </w:r>
      </w:ins>
      <w:r w:rsidR="009B5A57">
        <w:t xml:space="preserve">, 31% </w:t>
      </w:r>
      <w:r w:rsidR="00EC05BE">
        <w:t>наших агентов</w:t>
      </w:r>
      <w:r w:rsidR="009B5A57">
        <w:t xml:space="preserve"> </w:t>
      </w:r>
      <w:r w:rsidR="00EC05BE">
        <w:t xml:space="preserve"> потратили свои ден</w:t>
      </w:r>
      <w:r w:rsidR="00D704CA">
        <w:t>ьги</w:t>
      </w:r>
      <w:r w:rsidR="00EC05BE">
        <w:t xml:space="preserve"> на личные потребности</w:t>
      </w:r>
      <w:r w:rsidR="00226F87">
        <w:t>: пополнили</w:t>
      </w:r>
      <w:r w:rsidR="00D704CA">
        <w:t xml:space="preserve"> баланс на</w:t>
      </w:r>
      <w:r w:rsidR="00226F87">
        <w:t xml:space="preserve"> телефон</w:t>
      </w:r>
      <w:r w:rsidR="00D704CA">
        <w:t>е</w:t>
      </w:r>
      <w:r w:rsidR="00226F87">
        <w:t xml:space="preserve">, сходили в кино, поиграли в </w:t>
      </w:r>
      <w:proofErr w:type="spellStart"/>
      <w:r w:rsidR="00226F87">
        <w:t>пейнтбол</w:t>
      </w:r>
      <w:proofErr w:type="spellEnd"/>
      <w:r w:rsidR="00226F87">
        <w:t>, боулинг и т.д. Один агент оплатил</w:t>
      </w:r>
      <w:r w:rsidR="0096769F">
        <w:t xml:space="preserve"> </w:t>
      </w:r>
      <w:del w:id="26" w:author="Демонстрационная версия" w:date="2013-04-22T18:23:00Z">
        <w:r w:rsidR="0096769F" w:rsidDel="000E615F">
          <w:delText>50%</w:delText>
        </w:r>
      </w:del>
      <w:ins w:id="27" w:author="Демонстрационная версия" w:date="2013-04-22T18:23:00Z">
        <w:r w:rsidR="000E615F">
          <w:t xml:space="preserve"> половину стоимости </w:t>
        </w:r>
      </w:ins>
      <w:r w:rsidR="00226F87">
        <w:t xml:space="preserve"> путевк</w:t>
      </w:r>
      <w:r w:rsidR="0096769F">
        <w:t>и</w:t>
      </w:r>
      <w:r w:rsidR="00D704CA">
        <w:t xml:space="preserve"> </w:t>
      </w:r>
      <w:r w:rsidR="0096769F">
        <w:t>на отдых</w:t>
      </w:r>
      <w:r w:rsidR="00226F87">
        <w:t xml:space="preserve">. 29% </w:t>
      </w:r>
      <w:ins w:id="28" w:author="Демонстрационная версия" w:date="2013-04-22T18:23:00Z">
        <w:r w:rsidR="000E615F">
          <w:t xml:space="preserve">ответивших </w:t>
        </w:r>
      </w:ins>
      <w:r w:rsidR="00226F87">
        <w:t xml:space="preserve">копят деньги на  машину, </w:t>
      </w:r>
      <w:ins w:id="29" w:author="Демонстрационная версия" w:date="2013-04-22T18:23:00Z">
        <w:r w:rsidR="000E615F">
          <w:t xml:space="preserve">на </w:t>
        </w:r>
      </w:ins>
      <w:r w:rsidR="00226F87">
        <w:t>оплату образования</w:t>
      </w:r>
      <w:r w:rsidR="0096769F">
        <w:t xml:space="preserve"> и </w:t>
      </w:r>
      <w:ins w:id="30" w:author="Демонстрационная версия" w:date="2013-04-22T18:23:00Z">
        <w:r w:rsidR="000E615F">
          <w:t xml:space="preserve">на </w:t>
        </w:r>
      </w:ins>
      <w:r w:rsidR="0096769F">
        <w:t>другие</w:t>
      </w:r>
      <w:r w:rsidR="008F34EE">
        <w:t xml:space="preserve"> долгосрочные цели. 22% - находят свои способы</w:t>
      </w:r>
      <w:ins w:id="31" w:author="Демонстрационная версия" w:date="2013-04-22T18:23:00Z">
        <w:r w:rsidR="000E615F">
          <w:t xml:space="preserve"> потратить</w:t>
        </w:r>
      </w:ins>
      <w:ins w:id="32" w:author="Демонстрационная версия" w:date="2013-04-22T18:27:00Z">
        <w:r w:rsidR="000E615F">
          <w:t xml:space="preserve"> заработанное</w:t>
        </w:r>
      </w:ins>
      <w:r w:rsidR="008F34EE">
        <w:t>.  12 %  - расходуют средства на семью, в частности</w:t>
      </w:r>
      <w:r w:rsidR="0096769F">
        <w:t>,</w:t>
      </w:r>
      <w:r w:rsidR="008F34EE">
        <w:t xml:space="preserve"> на ребенка. </w:t>
      </w:r>
      <w:del w:id="33" w:author="Демонстрационная версия" w:date="2013-04-22T18:23:00Z">
        <w:r w:rsidR="008F34EE" w:rsidDel="000E615F">
          <w:delText xml:space="preserve">И </w:delText>
        </w:r>
      </w:del>
      <w:ins w:id="34" w:author="Демонстрационная версия" w:date="2013-04-22T18:23:00Z">
        <w:r w:rsidR="000E615F">
          <w:t xml:space="preserve"> Еще </w:t>
        </w:r>
        <w:r w:rsidR="000E615F">
          <w:t xml:space="preserve"> </w:t>
        </w:r>
      </w:ins>
      <w:r w:rsidR="008F34EE">
        <w:t xml:space="preserve">6% потратили деньги на благотворительные цели.  </w:t>
      </w:r>
    </w:p>
    <w:p w:rsidR="00487D12" w:rsidRPr="00601CE0" w:rsidRDefault="00E526B4" w:rsidP="00601CE0">
      <w:pPr>
        <w:ind w:firstLine="708"/>
      </w:pPr>
      <w:r>
        <w:lastRenderedPageBreak/>
        <w:t xml:space="preserve">Подводя итог, мы хотим поблагодарить всех агентов, сотрудничающих с </w:t>
      </w:r>
      <w:proofErr w:type="spellStart"/>
      <w:r>
        <w:t>нами</w:t>
      </w:r>
      <w:del w:id="35" w:author="Демонстрационная версия" w:date="2013-04-22T18:26:00Z">
        <w:r w:rsidDel="000E615F">
          <w:delText xml:space="preserve">, </w:delText>
        </w:r>
      </w:del>
      <w:r>
        <w:t>и</w:t>
      </w:r>
      <w:proofErr w:type="spellEnd"/>
      <w:r>
        <w:t xml:space="preserve"> помогающих нам вовремя выполнять заказы клиентов. Синергия от взаимодействия команды </w:t>
      </w:r>
      <w:proofErr w:type="spellStart"/>
      <w:r>
        <w:rPr>
          <w:lang w:val="en-US"/>
        </w:rPr>
        <w:t>My</w:t>
      </w:r>
      <w:r w:rsidR="0056267E">
        <w:rPr>
          <w:lang w:val="en-US"/>
        </w:rPr>
        <w:t>T</w:t>
      </w:r>
      <w:r>
        <w:rPr>
          <w:lang w:val="en-US"/>
        </w:rPr>
        <w:t>ask</w:t>
      </w:r>
      <w:proofErr w:type="spellEnd"/>
      <w:r w:rsidR="00321C2B" w:rsidRPr="00321C2B">
        <w:t xml:space="preserve"> </w:t>
      </w:r>
      <w:r>
        <w:t xml:space="preserve">с агентами </w:t>
      </w:r>
      <w:r w:rsidR="005A57E3">
        <w:t xml:space="preserve">дает ощутимые </w:t>
      </w:r>
      <w:proofErr w:type="spellStart"/>
      <w:r w:rsidR="005A57E3">
        <w:t>бизнес-результаты</w:t>
      </w:r>
      <w:proofErr w:type="spellEnd"/>
      <w:r>
        <w:t xml:space="preserve">! </w:t>
      </w:r>
    </w:p>
    <w:sectPr w:rsidR="00487D12" w:rsidRPr="00601CE0" w:rsidSect="0089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trackRevisions/>
  <w:defaultTabStop w:val="708"/>
  <w:characterSpacingControl w:val="doNotCompress"/>
  <w:compat/>
  <w:rsids>
    <w:rsidRoot w:val="00C37ACB"/>
    <w:rsid w:val="0002389A"/>
    <w:rsid w:val="00097943"/>
    <w:rsid w:val="000E615F"/>
    <w:rsid w:val="001E1804"/>
    <w:rsid w:val="001E4BB0"/>
    <w:rsid w:val="00206F6C"/>
    <w:rsid w:val="00226F87"/>
    <w:rsid w:val="0031617E"/>
    <w:rsid w:val="00321C2B"/>
    <w:rsid w:val="00383A9B"/>
    <w:rsid w:val="00396344"/>
    <w:rsid w:val="00487D12"/>
    <w:rsid w:val="004A21AF"/>
    <w:rsid w:val="004C1593"/>
    <w:rsid w:val="004C6688"/>
    <w:rsid w:val="004E113C"/>
    <w:rsid w:val="0056267E"/>
    <w:rsid w:val="00594377"/>
    <w:rsid w:val="005A22E9"/>
    <w:rsid w:val="005A57E3"/>
    <w:rsid w:val="00601CE0"/>
    <w:rsid w:val="006050DB"/>
    <w:rsid w:val="007C1E64"/>
    <w:rsid w:val="007D48BD"/>
    <w:rsid w:val="007E5AFD"/>
    <w:rsid w:val="0080249A"/>
    <w:rsid w:val="008601BF"/>
    <w:rsid w:val="00892D12"/>
    <w:rsid w:val="008F2B95"/>
    <w:rsid w:val="008F34EE"/>
    <w:rsid w:val="0096769F"/>
    <w:rsid w:val="009B5A57"/>
    <w:rsid w:val="00A104A8"/>
    <w:rsid w:val="00AA2927"/>
    <w:rsid w:val="00AE361E"/>
    <w:rsid w:val="00BD6E38"/>
    <w:rsid w:val="00C03C21"/>
    <w:rsid w:val="00C37ACB"/>
    <w:rsid w:val="00C5444B"/>
    <w:rsid w:val="00C640EA"/>
    <w:rsid w:val="00C70824"/>
    <w:rsid w:val="00C907C9"/>
    <w:rsid w:val="00D41E89"/>
    <w:rsid w:val="00D615C9"/>
    <w:rsid w:val="00D704CA"/>
    <w:rsid w:val="00DE2E15"/>
    <w:rsid w:val="00E526B4"/>
    <w:rsid w:val="00E93670"/>
    <w:rsid w:val="00EC05BE"/>
    <w:rsid w:val="00EC11AE"/>
    <w:rsid w:val="00F30413"/>
    <w:rsid w:val="00F652A1"/>
    <w:rsid w:val="00F65BFC"/>
    <w:rsid w:val="00F67BDF"/>
    <w:rsid w:val="00FD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C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AA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FD6A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k.com/mytask" TargetMode="External"/><Relationship Id="rId5" Type="http://schemas.openxmlformats.org/officeDocument/2006/relationships/hyperlink" Target="http://mytask.me/blog/agent-noyabr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ofiles\kvikulova\Desktop\&#1082;&#1072;&#1082;%20&#1103;%20&#1087;&#1086;&#1090;&#1088;&#1072;&#1090;&#1080;&#1083;%20&#1076;&#1077;&#1085;&#1100;&#1075;&#1080;%20&#1079;&#1072;&#1088;&#1072;&#1073;&#1086;&#1090;&#1072;&#1085;&#1085;&#1099;&#1077;%20&#1074;%20mytask\&#1086;&#1087;&#1088;&#1086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Как</a:t>
            </a:r>
            <a:r>
              <a:rPr lang="ru-RU" sz="1400" baseline="0"/>
              <a:t> Вы потратили деньги, заработанные в </a:t>
            </a:r>
            <a:r>
              <a:rPr lang="en-US" sz="1400" baseline="0"/>
              <a:t>Mytask</a:t>
            </a:r>
            <a:r>
              <a:rPr lang="ru-RU" sz="1400" baseline="0"/>
              <a:t>?</a:t>
            </a:r>
            <a:endParaRPr lang="ru-RU" sz="1400"/>
          </a:p>
        </c:rich>
      </c:tx>
      <c:layout>
        <c:manualLayout>
          <c:xMode val="edge"/>
          <c:yMode val="edge"/>
          <c:x val="0.15350699912510982"/>
          <c:y val="1.3888888888888938E-2"/>
        </c:manualLayout>
      </c:layout>
    </c:title>
    <c:plotArea>
      <c:layout/>
      <c:doughnut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Лист1!$A$1:$A$5</c:f>
              <c:strCache>
                <c:ptCount val="5"/>
                <c:pt idx="0">
                  <c:v>На себя</c:v>
                </c:pt>
                <c:pt idx="1">
                  <c:v>На семью</c:v>
                </c:pt>
                <c:pt idx="2">
                  <c:v>На благотворительность</c:v>
                </c:pt>
                <c:pt idx="3">
                  <c:v>Откладываю (коплю)</c:v>
                </c:pt>
                <c:pt idx="4">
                  <c:v>Другое</c:v>
                </c:pt>
              </c:strCache>
            </c:strRef>
          </c:cat>
          <c:val>
            <c:numRef>
              <c:f>Лист1!$B$1:$B$5</c:f>
              <c:numCache>
                <c:formatCode>\О\с\н\о\в\н\о\й</c:formatCode>
                <c:ptCount val="5"/>
                <c:pt idx="0">
                  <c:v>0.3100000000000005</c:v>
                </c:pt>
                <c:pt idx="1">
                  <c:v>0.11799999999999998</c:v>
                </c:pt>
                <c:pt idx="2">
                  <c:v>6.5000000000000099E-2</c:v>
                </c:pt>
                <c:pt idx="3">
                  <c:v>0.28600000000000031</c:v>
                </c:pt>
                <c:pt idx="4">
                  <c:v>0.22100000000000011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72DBC-32A6-4ACA-91CA-44FC6F4C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Демонстрационная версия</cp:lastModifiedBy>
  <cp:revision>1</cp:revision>
  <cp:lastPrinted>2013-04-18T06:44:00Z</cp:lastPrinted>
  <dcterms:created xsi:type="dcterms:W3CDTF">2013-04-22T13:43:00Z</dcterms:created>
  <dcterms:modified xsi:type="dcterms:W3CDTF">2013-04-22T14:31:00Z</dcterms:modified>
</cp:coreProperties>
</file>